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rPr>
      </w:pPr>
      <w:r>
        <w:rPr>
          <w:rFonts w:ascii="Times New Roman" w:hAnsi="Times New Roman"/>
          <w:b/>
          <w:bCs/>
          <w:sz w:val="24"/>
          <w:szCs w:val="24"/>
        </w:rPr>
        <w:t>Harku valla ja RMK töötajate ning Vääna-Jõesuu külaseltsi kohtumine</w:t>
      </w:r>
    </w:p>
    <w:p>
      <w:pPr>
        <w:pStyle w:val="Normal"/>
        <w:rPr>
          <w:rFonts w:ascii="Times New Roman" w:hAnsi="Times New Roman"/>
        </w:rPr>
      </w:pPr>
      <w:r>
        <w:rPr>
          <w:rFonts w:ascii="Times New Roman" w:hAnsi="Times New Roman"/>
          <w:b/>
          <w:bCs/>
          <w:sz w:val="24"/>
          <w:szCs w:val="24"/>
        </w:rPr>
        <w:t xml:space="preserve">Teema: </w:t>
      </w:r>
      <w:r>
        <w:rPr>
          <w:rFonts w:ascii="Times New Roman" w:hAnsi="Times New Roman"/>
          <w:sz w:val="24"/>
          <w:szCs w:val="24"/>
        </w:rPr>
        <w:t xml:space="preserve">arutada külaseltsi ettepanekut tähistada metsas ära rajad, mida mööda inimesed seal liiguvad. </w:t>
      </w:r>
    </w:p>
    <w:p>
      <w:pPr>
        <w:pStyle w:val="Normal"/>
        <w:rPr>
          <w:rFonts w:ascii="Times New Roman" w:hAnsi="Times New Roman"/>
        </w:rPr>
      </w:pPr>
      <w:r>
        <w:rPr>
          <w:rFonts w:ascii="Times New Roman" w:hAnsi="Times New Roman"/>
          <w:b/>
          <w:bCs/>
          <w:sz w:val="24"/>
          <w:szCs w:val="24"/>
        </w:rPr>
        <w:t>Aeg:</w:t>
      </w:r>
      <w:r>
        <w:rPr>
          <w:rFonts w:ascii="Times New Roman" w:hAnsi="Times New Roman"/>
          <w:sz w:val="24"/>
          <w:szCs w:val="24"/>
        </w:rPr>
        <w:t xml:space="preserve"> 28.01.2025</w:t>
      </w:r>
    </w:p>
    <w:p>
      <w:pPr>
        <w:pStyle w:val="Normal"/>
        <w:rPr>
          <w:rFonts w:ascii="Times New Roman" w:hAnsi="Times New Roman"/>
        </w:rPr>
      </w:pPr>
      <w:r>
        <w:rPr>
          <w:rFonts w:ascii="Times New Roman" w:hAnsi="Times New Roman"/>
          <w:sz w:val="24"/>
          <w:szCs w:val="24"/>
        </w:rPr>
        <w:t xml:space="preserve">Osalesid: Harku vallavalitsusest: Erik Sandla, vallavanem; Brigitta Perm, keskkonnaspetsialist; Kristiina Ott-Rätsep, planeerimis- ja ehitusosakonna juhataja; Riho Saksus, abivallavanem; Vello Viiburg, abivallavanem; Ergo Eesmaa, arendus- ja haldusosakonna juhataja </w:t>
      </w:r>
    </w:p>
    <w:p>
      <w:pPr>
        <w:pStyle w:val="Normal"/>
        <w:rPr>
          <w:rFonts w:ascii="Times New Roman" w:hAnsi="Times New Roman"/>
        </w:rPr>
      </w:pPr>
      <w:r>
        <w:rPr>
          <w:rFonts w:ascii="Times New Roman" w:hAnsi="Times New Roman"/>
          <w:sz w:val="24"/>
          <w:szCs w:val="24"/>
        </w:rPr>
        <w:t xml:space="preserve">Vääna-Jõesuu külaseltsist: </w:t>
      </w:r>
      <w:del w:id="0" w:author="Marek-Andres Kauts" w:date="2025-02-10T20:14:19Z">
        <w:r>
          <w:rPr>
            <w:rFonts w:ascii="Times New Roman" w:hAnsi="Times New Roman"/>
            <w:sz w:val="24"/>
            <w:szCs w:val="24"/>
          </w:rPr>
          <w:delText xml:space="preserve">Marek-Andres Kauts ja </w:delText>
        </w:r>
      </w:del>
      <w:r>
        <w:rPr>
          <w:rFonts w:ascii="Times New Roman" w:hAnsi="Times New Roman"/>
          <w:sz w:val="24"/>
          <w:szCs w:val="24"/>
        </w:rPr>
        <w:t>Holger Tammik, juhatuse lii</w:t>
      </w:r>
      <w:ins w:id="1" w:author="Marek-Andres Kauts" w:date="2025-02-10T20:13:51Z">
        <w:r>
          <w:rPr>
            <w:rFonts w:ascii="Times New Roman" w:hAnsi="Times New Roman"/>
            <w:sz w:val="24"/>
            <w:szCs w:val="24"/>
          </w:rPr>
          <w:t>ge</w:t>
        </w:r>
      </w:ins>
      <w:del w:id="2" w:author="Marek-Andres Kauts" w:date="2025-02-10T20:13:44Z">
        <w:r>
          <w:rPr>
            <w:rFonts w:ascii="Times New Roman" w:hAnsi="Times New Roman"/>
            <w:sz w:val="24"/>
            <w:szCs w:val="24"/>
          </w:rPr>
          <w:delText>kmed</w:delText>
        </w:r>
      </w:del>
      <w:ins w:id="3" w:author="Marek-Andres Kauts" w:date="2025-02-10T20:14:21Z">
        <w:r>
          <w:rPr>
            <w:rFonts w:ascii="Times New Roman" w:hAnsi="Times New Roman"/>
            <w:sz w:val="24"/>
            <w:szCs w:val="24"/>
          </w:rPr>
          <w:t xml:space="preserve"> </w:t>
        </w:r>
      </w:ins>
      <w:ins w:id="4" w:author="Marek-Andres Kauts" w:date="2025-02-10T20:14:21Z">
        <w:r>
          <w:rPr>
            <w:rFonts w:ascii="Times New Roman" w:hAnsi="Times New Roman"/>
            <w:sz w:val="24"/>
            <w:szCs w:val="24"/>
          </w:rPr>
          <w:t>ja Marek-Andres Kauts</w:t>
        </w:r>
      </w:ins>
    </w:p>
    <w:p>
      <w:pPr>
        <w:pStyle w:val="Normal"/>
        <w:rPr>
          <w:rFonts w:ascii="Times New Roman" w:hAnsi="Times New Roman"/>
        </w:rPr>
      </w:pPr>
      <w:r>
        <w:rPr>
          <w:rFonts w:ascii="Times New Roman" w:hAnsi="Times New Roman"/>
          <w:sz w:val="24"/>
          <w:szCs w:val="24"/>
        </w:rPr>
        <w:t xml:space="preserve">RMK: Elor Ilmet, kaasamisspetsialist; Jaan Schults, Edela regiooni metsaülem; Maarja-Mirjam Rajasaar, külastusala juht; Kristiina Viiron, kommunikatsioonispetsialist </w:t>
      </w:r>
    </w:p>
    <w:p>
      <w:pPr>
        <w:pStyle w:val="Normal"/>
        <w:rPr>
          <w:rFonts w:ascii="Times New Roman" w:hAnsi="Times New Roman"/>
        </w:rPr>
      </w:pPr>
      <w:r>
        <w:rPr>
          <w:rFonts w:ascii="Times New Roman" w:hAnsi="Times New Roman"/>
          <w:sz w:val="24"/>
          <w:szCs w:val="24"/>
        </w:rPr>
        <w:t xml:space="preserve">Külaseltsi esindaja Marek-Andres Kauts selgitab, et Vääna-Jõesuu, Vääna jõe ja Naage vahel on mets, mis on kasutusel puhkemetsana. Seal on rajad, millest osa on tekkinud mõisa ajal. Ilusate ilmadega liigub seal metsas ligi sada inimest. Metsas ei käi üksnes asumi inimesed. See on ka Tallinnale lähedane koht, kuhu sõidetakse. See pole vaid männimets, seal kasvavad ka mõisa ajal istutatud tammed ja lehised. Kuna mets on juba puhkemetsana kasutuses, võiks tähistuse teha. Võib-olla piisab, kui panna kaart ja viidad ning olekski uus kvaliteet ja metsas käijaid rohkem. </w:t>
      </w:r>
    </w:p>
    <w:p>
      <w:pPr>
        <w:pStyle w:val="Normal"/>
        <w:rPr>
          <w:rFonts w:ascii="Times New Roman" w:hAnsi="Times New Roman"/>
        </w:rPr>
      </w:pPr>
      <w:r>
        <w:rPr>
          <w:rFonts w:ascii="Times New Roman" w:hAnsi="Times New Roman"/>
          <w:sz w:val="24"/>
          <w:szCs w:val="24"/>
        </w:rPr>
        <w:t xml:space="preserve">Holger Tammik: Palju rahvast kasutab metsa ühendusena, et pääseda Naagelt Vääna-Jõesuusse. Kergliiklustee nende vahel puudub ja metsarajad on abiks, et liikumist ohutumaks muuta. Metsas käiakse ka sügisel palju, tegemist pohlamännikuga, seal on marjad-seened, inimesed käivad neid korjamas. Igapäevaselt jalutatakse loomadega, huvitav matkatee liigub mööda jõesängi kallast. Ehk oleks võimalik ala ühendada ka teisele poole jõge Oominõmme metsaga. Silda üle jõe praegu pole. </w:t>
      </w:r>
    </w:p>
    <w:p>
      <w:pPr>
        <w:pStyle w:val="Normal"/>
        <w:rPr>
          <w:rFonts w:ascii="Times New Roman" w:hAnsi="Times New Roman"/>
        </w:rPr>
      </w:pPr>
      <w:r>
        <w:rPr>
          <w:rFonts w:ascii="Times New Roman" w:hAnsi="Times New Roman"/>
          <w:sz w:val="24"/>
          <w:szCs w:val="24"/>
        </w:rPr>
        <w:t xml:space="preserve">Marek Kauts: Mets moodustab terviku Vääna-Nõmme rannaga. Kraavidele on tehtud sildasid, talvel on kinnitallatud lumest näha, et rahvas käib aktiivselt metsas. Kui käigurajad saaks märgistatud, siis võiks ka suusarajad sisse ajada. </w:t>
      </w:r>
    </w:p>
    <w:p>
      <w:pPr>
        <w:pStyle w:val="Normal"/>
        <w:rPr>
          <w:rFonts w:ascii="Times New Roman" w:hAnsi="Times New Roman"/>
        </w:rPr>
      </w:pPr>
      <w:r>
        <w:rPr>
          <w:rFonts w:ascii="Times New Roman" w:hAnsi="Times New Roman"/>
          <w:sz w:val="24"/>
          <w:szCs w:val="24"/>
        </w:rPr>
        <w:t>Maarja-Mirjam Rajasaar: Kui suur on parkla?</w:t>
      </w:r>
    </w:p>
    <w:p>
      <w:pPr>
        <w:pStyle w:val="Normal"/>
        <w:rPr>
          <w:rFonts w:ascii="Times New Roman" w:hAnsi="Times New Roman"/>
        </w:rPr>
      </w:pPr>
      <w:r>
        <w:rPr>
          <w:rFonts w:ascii="Times New Roman" w:hAnsi="Times New Roman"/>
          <w:sz w:val="24"/>
          <w:szCs w:val="24"/>
        </w:rPr>
        <w:t>150 jagu parkimiskohti. Jutt käib Päästejaama teel ja sealt edasi asuvast parklast. Holger Tammiku sõnul pannakse autosid ka rannapromenaadi juurde parklasse ning pargitakse ka metsasihtidele</w:t>
      </w:r>
      <w:ins w:id="5" w:author="Marek-Andres Kauts" w:date="2025-02-10T18:25:31Z">
        <w:r>
          <w:rPr>
            <w:rFonts w:ascii="Times New Roman" w:hAnsi="Times New Roman"/>
            <w:sz w:val="24"/>
            <w:szCs w:val="24"/>
          </w:rPr>
          <w:t xml:space="preserve"> ja Jahilossi tee äärde</w:t>
        </w:r>
      </w:ins>
      <w:r>
        <w:rPr>
          <w:rFonts w:ascii="Times New Roman" w:hAnsi="Times New Roman"/>
          <w:sz w:val="24"/>
          <w:szCs w:val="24"/>
        </w:rPr>
        <w:t xml:space="preserve">. </w:t>
      </w:r>
    </w:p>
    <w:p>
      <w:pPr>
        <w:pStyle w:val="Normal"/>
        <w:rPr>
          <w:rFonts w:ascii="Times New Roman" w:hAnsi="Times New Roman"/>
        </w:rPr>
      </w:pPr>
      <w:r>
        <w:rPr>
          <w:rFonts w:ascii="Times New Roman" w:hAnsi="Times New Roman"/>
          <w:sz w:val="24"/>
          <w:szCs w:val="24"/>
        </w:rPr>
        <w:t xml:space="preserve">Marek Kauts: Näitab, et on vaja silte, et pargitaks parklasse. </w:t>
      </w:r>
    </w:p>
    <w:p>
      <w:pPr>
        <w:pStyle w:val="Normal"/>
        <w:rPr>
          <w:rFonts w:ascii="Times New Roman" w:hAnsi="Times New Roman"/>
        </w:rPr>
      </w:pPr>
      <w:r>
        <w:rPr>
          <w:rFonts w:ascii="Times New Roman" w:hAnsi="Times New Roman"/>
          <w:sz w:val="24"/>
          <w:szCs w:val="24"/>
        </w:rPr>
        <w:t xml:space="preserve">Suvel on parkla tasuline. </w:t>
      </w:r>
    </w:p>
    <w:p>
      <w:pPr>
        <w:pStyle w:val="Normal"/>
        <w:rPr>
          <w:rFonts w:ascii="Times New Roman" w:hAnsi="Times New Roman"/>
        </w:rPr>
      </w:pPr>
      <w:r>
        <w:rPr>
          <w:rFonts w:ascii="Times New Roman" w:hAnsi="Times New Roman"/>
          <w:sz w:val="24"/>
          <w:szCs w:val="24"/>
        </w:rPr>
        <w:t>Maarja-Mirjam Rajasaar küsib, mida märgistus paremaks teeks, kui metsas juba nagunii käiakse ja parkla on olemas.</w:t>
      </w:r>
    </w:p>
    <w:p>
      <w:pPr>
        <w:pStyle w:val="Normal"/>
        <w:rPr>
          <w:rFonts w:ascii="Times New Roman" w:hAnsi="Times New Roman"/>
        </w:rPr>
      </w:pPr>
      <w:r>
        <w:rPr>
          <w:rFonts w:ascii="Times New Roman" w:hAnsi="Times New Roman"/>
          <w:sz w:val="24"/>
          <w:szCs w:val="24"/>
        </w:rPr>
        <w:t xml:space="preserve">Marek Kautsi sõnul ei pargitaks siis metsa, vaid parklasse ja kui on kaart, annab see kvaliteeti juurde. Holger Tammik lisab, et saaks ära märkida ka radade pikkused, siis inimesed saaks planeerida, kui pika retke nad ette võtavad. Saab lisada ka infotahvlid taimede, looduse osas, ja teate, et kõik, mis jaksasid metsa kaasa tuua, jaksad ka tagasi viia. </w:t>
      </w:r>
    </w:p>
    <w:p>
      <w:pPr>
        <w:pStyle w:val="Normal"/>
        <w:rPr>
          <w:rFonts w:ascii="Times New Roman" w:hAnsi="Times New Roman"/>
        </w:rPr>
      </w:pPr>
      <w:r>
        <w:rPr>
          <w:rFonts w:ascii="Times New Roman" w:hAnsi="Times New Roman"/>
          <w:sz w:val="24"/>
          <w:szCs w:val="24"/>
        </w:rPr>
        <w:t xml:space="preserve">Arutelu, et viitade rajamine pole kallis töö, kuid vaja on hooldust. </w:t>
      </w:r>
    </w:p>
    <w:p>
      <w:pPr>
        <w:pStyle w:val="Normal"/>
        <w:rPr>
          <w:rFonts w:ascii="Times New Roman" w:hAnsi="Times New Roman"/>
        </w:rPr>
      </w:pPr>
      <w:r>
        <w:rPr>
          <w:rFonts w:ascii="Times New Roman" w:hAnsi="Times New Roman"/>
          <w:sz w:val="24"/>
          <w:szCs w:val="24"/>
        </w:rPr>
        <w:t>Elor Ilmet selgitab, et osa alast on kavandatav kaitseala, mis tähendab, et uut rada teha ei saa. Kogukonna esindajad selgitavad, et see pole ka plaanis, soov on märgistada olemasolevaid radu.</w:t>
      </w:r>
    </w:p>
    <w:p>
      <w:pPr>
        <w:pStyle w:val="Normal"/>
        <w:rPr>
          <w:rFonts w:ascii="Times New Roman" w:hAnsi="Times New Roman"/>
        </w:rPr>
      </w:pPr>
      <w:r>
        <w:rPr>
          <w:rFonts w:ascii="Times New Roman" w:hAnsi="Times New Roman"/>
          <w:sz w:val="24"/>
          <w:szCs w:val="24"/>
        </w:rPr>
        <w:t xml:space="preserve">Holger Tammik küsib, kas tohib rajale kukkunud puu läbi lõigata ja kõrvale tõsta. Seda tohib teha. </w:t>
      </w:r>
    </w:p>
    <w:p>
      <w:pPr>
        <w:pStyle w:val="Normal"/>
        <w:rPr>
          <w:rFonts w:ascii="Times New Roman" w:hAnsi="Times New Roman"/>
        </w:rPr>
      </w:pPr>
      <w:r>
        <w:rPr>
          <w:rFonts w:ascii="Times New Roman" w:hAnsi="Times New Roman"/>
          <w:sz w:val="24"/>
          <w:szCs w:val="24"/>
        </w:rPr>
        <w:t xml:space="preserve">Tekib arutelu võimalike raietööde kohta kõnealuses metsas. Kristiina Ott-Rätsep selgitab, et üldplaneeringu järgi on seal metsas lubatud teha kuni 2 ha suurusi lageraie lanke. </w:t>
      </w:r>
    </w:p>
    <w:p>
      <w:pPr>
        <w:pStyle w:val="Normal"/>
        <w:rPr>
          <w:rFonts w:ascii="Times New Roman" w:hAnsi="Times New Roman"/>
        </w:rPr>
      </w:pPr>
      <w:r>
        <w:rPr>
          <w:rFonts w:ascii="Times New Roman" w:hAnsi="Times New Roman"/>
          <w:sz w:val="24"/>
          <w:szCs w:val="24"/>
        </w:rPr>
        <w:t xml:space="preserve">Jaan Schults selgitab, et kuniks pole selge, mis kaitsealast saab, on raied kinni. Kui moodustatakse ala, siis kaitserežiim määrab, mida seal teha saab. </w:t>
      </w:r>
    </w:p>
    <w:p>
      <w:pPr>
        <w:pStyle w:val="Normal"/>
        <w:rPr>
          <w:rFonts w:ascii="Times New Roman" w:hAnsi="Times New Roman"/>
        </w:rPr>
      </w:pPr>
      <w:r>
        <w:rPr>
          <w:rFonts w:ascii="Times New Roman" w:hAnsi="Times New Roman"/>
          <w:sz w:val="24"/>
          <w:szCs w:val="24"/>
        </w:rPr>
        <w:t xml:space="preserve">Täpsustatakse , et tegemist on Eesti Keskkonnaorganisatsioonide ettepanekuga, mitte valla algatusega, võtta üle Eesti täiendavalt metsi kaitse alla. Ettepaneku-ala asub mõlemal pool maanteed. Vald ei ole ettepanekust kuulnud. RMK-l puudub info, mis sellest saab, ega oska seda ka prognoosida. </w:t>
      </w:r>
    </w:p>
    <w:p>
      <w:pPr>
        <w:pStyle w:val="Normal"/>
        <w:rPr>
          <w:rFonts w:ascii="Times New Roman" w:hAnsi="Times New Roman"/>
        </w:rPr>
      </w:pPr>
      <w:r>
        <w:rPr>
          <w:rFonts w:ascii="Times New Roman" w:hAnsi="Times New Roman"/>
          <w:sz w:val="24"/>
          <w:szCs w:val="24"/>
        </w:rPr>
        <w:t xml:space="preserve">Elor Ilmet kinnitab, et RMK on huvitatud külaseltsiga koostööst. RMK on seda teinud ennegi, viimati avati Viljandimaal koostöös Holstre külaseltsiga rada. Maa kasutamiseks tehti leping ja külaselts taotles matkaraja tähistamiseks projektirahastust. </w:t>
      </w:r>
    </w:p>
    <w:p>
      <w:pPr>
        <w:pStyle w:val="Normal"/>
        <w:rPr>
          <w:rFonts w:ascii="Times New Roman" w:hAnsi="Times New Roman"/>
        </w:rPr>
      </w:pPr>
      <w:r>
        <w:rPr>
          <w:rFonts w:ascii="Times New Roman" w:hAnsi="Times New Roman"/>
          <w:sz w:val="24"/>
          <w:szCs w:val="24"/>
        </w:rPr>
        <w:t xml:space="preserve">Jaan Schults täpsustab, et samal põhimõttel toimetatakse riigimaal ka Harku terviseradadel, hiljuti ka Padisel. Lepingud on tehtud Harjumaal valla tasemel, radadega toimetavad seltsid, ühingud jne. </w:t>
      </w:r>
    </w:p>
    <w:p>
      <w:pPr>
        <w:pStyle w:val="Normal"/>
        <w:rPr>
          <w:rFonts w:ascii="Times New Roman" w:hAnsi="Times New Roman"/>
        </w:rPr>
      </w:pPr>
      <w:r>
        <w:rPr>
          <w:rFonts w:ascii="Times New Roman" w:hAnsi="Times New Roman"/>
          <w:sz w:val="24"/>
          <w:szCs w:val="24"/>
        </w:rPr>
        <w:t xml:space="preserve">Vello Viiburg ütleb, et vaja oleks rajad kaardistada. Tammik täpsustab, et eelkõige kasutatakse ajaloolisi teid ja sihte. </w:t>
      </w:r>
    </w:p>
    <w:p>
      <w:pPr>
        <w:pStyle w:val="Normal"/>
        <w:rPr>
          <w:rFonts w:ascii="Times New Roman" w:hAnsi="Times New Roman"/>
        </w:rPr>
      </w:pPr>
      <w:r>
        <w:rPr>
          <w:rFonts w:ascii="Times New Roman" w:hAnsi="Times New Roman"/>
          <w:sz w:val="24"/>
          <w:szCs w:val="24"/>
        </w:rPr>
        <w:t xml:space="preserve">Riho Saksus teeb ettepaneku, et külaselts kohtuks valla liikumistervise spetsialistiga ning ühiselt täpselt ära kaardistada, et tekiks pilt, millest täpselt jutt käib. Seejärel tutvustada seda RMK-le. </w:t>
      </w:r>
    </w:p>
    <w:p>
      <w:pPr>
        <w:pStyle w:val="Normal"/>
        <w:rPr>
          <w:rFonts w:ascii="Times New Roman" w:hAnsi="Times New Roman"/>
        </w:rPr>
      </w:pPr>
      <w:r>
        <w:rPr>
          <w:rFonts w:ascii="Times New Roman" w:hAnsi="Times New Roman"/>
          <w:sz w:val="24"/>
          <w:szCs w:val="24"/>
        </w:rPr>
        <w:t xml:space="preserve">Tammik teeb ettepaneku, et võib-olla saaks rajad tulevikus ka teisel pool jõge asuva Oominõmmega ühendada. </w:t>
      </w:r>
    </w:p>
    <w:p>
      <w:pPr>
        <w:pStyle w:val="Normal"/>
        <w:rPr>
          <w:rFonts w:ascii="Times New Roman" w:hAnsi="Times New Roman"/>
        </w:rPr>
      </w:pPr>
      <w:r>
        <w:rPr>
          <w:rFonts w:ascii="Times New Roman" w:hAnsi="Times New Roman"/>
          <w:sz w:val="24"/>
          <w:szCs w:val="24"/>
        </w:rPr>
        <w:t xml:space="preserve">Jaan Shults selgitab, et Oominõmme metsast pool on RMK ja pool Maa- ja Ruumiameti halduses, mis on minevikus taatlemispolügooniks jäetud ja kus toimub pikkusühikute taatlemine. RMK saab rääkida ainult RMK halduses olevate maade osas. Erametsamaadele radu ei teha ei saa.  </w:t>
      </w:r>
    </w:p>
    <w:p>
      <w:pPr>
        <w:pStyle w:val="Normal"/>
        <w:rPr>
          <w:rFonts w:ascii="Times New Roman" w:hAnsi="Times New Roman"/>
        </w:rPr>
      </w:pPr>
      <w:r>
        <w:rPr>
          <w:rFonts w:ascii="Times New Roman" w:hAnsi="Times New Roman"/>
          <w:sz w:val="24"/>
          <w:szCs w:val="24"/>
        </w:rPr>
        <w:t xml:space="preserve">Üheskoos vaadatakse kõnealust ala kaardil. </w:t>
      </w:r>
    </w:p>
    <w:p>
      <w:pPr>
        <w:pStyle w:val="Normal"/>
        <w:rPr>
          <w:rFonts w:ascii="Times New Roman" w:hAnsi="Times New Roman"/>
        </w:rPr>
      </w:pPr>
      <w:r>
        <w:rPr>
          <w:rFonts w:ascii="Times New Roman" w:hAnsi="Times New Roman"/>
          <w:sz w:val="24"/>
          <w:szCs w:val="24"/>
        </w:rPr>
        <w:t xml:space="preserve">Elor Ilmet täpsustab, et rajad, mis lähevad lepingulisteks, kantakse ka Maa- ja Ruumiameti kaardile. </w:t>
      </w:r>
    </w:p>
    <w:p>
      <w:pPr>
        <w:pStyle w:val="Normal"/>
        <w:rPr>
          <w:rFonts w:ascii="Times New Roman" w:hAnsi="Times New Roman"/>
        </w:rPr>
      </w:pPr>
      <w:r>
        <w:rPr>
          <w:rFonts w:ascii="Times New Roman" w:hAnsi="Times New Roman"/>
          <w:sz w:val="24"/>
          <w:szCs w:val="24"/>
        </w:rPr>
        <w:t xml:space="preserve">Holger Tammik ja Elor Ilmet lepivad kokku, et kaardistus tehakse ühiselt. </w:t>
      </w:r>
    </w:p>
    <w:p>
      <w:pPr>
        <w:pStyle w:val="Normal"/>
        <w:rPr>
          <w:rFonts w:ascii="Times New Roman" w:hAnsi="Times New Roman"/>
        </w:rPr>
      </w:pPr>
      <w:r>
        <w:rPr>
          <w:rFonts w:ascii="Times New Roman" w:hAnsi="Times New Roman"/>
          <w:sz w:val="24"/>
          <w:szCs w:val="24"/>
        </w:rPr>
        <w:t xml:space="preserve">Brigitta Perm küsib, kas külaselts on valmis, et rahvast tuleb veel rohkem? Ta märgib, et arendusi ei ole Vääna külaselts lubanud, sest käib liiga palju võõraid inimesi. </w:t>
      </w:r>
    </w:p>
    <w:p>
      <w:pPr>
        <w:pStyle w:val="Normal"/>
        <w:rPr>
          <w:rFonts w:ascii="Times New Roman" w:hAnsi="Times New Roman"/>
        </w:rPr>
      </w:pPr>
      <w:r>
        <w:rPr>
          <w:rFonts w:ascii="Times New Roman" w:hAnsi="Times New Roman"/>
          <w:sz w:val="24"/>
          <w:szCs w:val="24"/>
        </w:rPr>
        <w:t xml:space="preserve">Holger Tammik toob esile, et probleemiks on, et kui pole määratletud, kuhu auto panna, siis randa tulijad pargivad kinni ka kohalike teed. Jahilossi tee täiesti täis. Marek Kauts arvab, et rahvast käib palju ka olenemata, kas rada on tähistatud või ei. </w:t>
      </w:r>
    </w:p>
    <w:p>
      <w:pPr>
        <w:pStyle w:val="Normal"/>
        <w:rPr>
          <w:rFonts w:ascii="Times New Roman" w:hAnsi="Times New Roman"/>
        </w:rPr>
      </w:pPr>
      <w:r>
        <w:rPr>
          <w:rFonts w:ascii="Times New Roman" w:hAnsi="Times New Roman"/>
          <w:sz w:val="24"/>
          <w:szCs w:val="24"/>
        </w:rPr>
        <w:t xml:space="preserve">Jaan Schults juhib tähelepanu, et kui rada palju külastatakse, võivad radadele tekkida kahjustused, rajad võivad minna mudaseks ning siis tuleb neid kindlustada. </w:t>
      </w:r>
    </w:p>
    <w:p>
      <w:pPr>
        <w:pStyle w:val="Normal"/>
        <w:rPr>
          <w:rFonts w:ascii="Times New Roman" w:hAnsi="Times New Roman"/>
        </w:rPr>
      </w:pPr>
      <w:r>
        <w:rPr>
          <w:rFonts w:ascii="Times New Roman" w:hAnsi="Times New Roman"/>
          <w:sz w:val="24"/>
          <w:szCs w:val="24"/>
        </w:rPr>
        <w:t xml:space="preserve">Maarja-Mirjam Rajasaar märgib, et populaarsetesse kohtadesse ikka rahvast tuleb juurde, see tähendab, et võib tekkida ka prügi ja on risk vandalismiks, samas aitab korraldatud tegevus teiselt poolt prügistamist ja käitumist kontrolli all hoida. </w:t>
      </w:r>
    </w:p>
    <w:p>
      <w:pPr>
        <w:pStyle w:val="Normal"/>
        <w:rPr>
          <w:rFonts w:ascii="Times New Roman" w:hAnsi="Times New Roman"/>
        </w:rPr>
      </w:pPr>
      <w:r>
        <w:rPr>
          <w:rFonts w:ascii="Times New Roman" w:hAnsi="Times New Roman"/>
          <w:sz w:val="24"/>
          <w:szCs w:val="24"/>
        </w:rPr>
        <w:t xml:space="preserve">Vello Viiburg küsib Türisalu panga kohta, sealses parklas on auk augus kinni. Tema andmetel on RMK-le on antud õigus pangapealne puruga katta ning sinna on vaja puru peale vedada. Maarja-Mirjam Rajasaar ütleb, et RMK tegeleb parklaga, hooldab ja koristab. Rajasaar ja Viiburg lepivad kokku suhtluse, et parkla olukorda parandada. Pangapealne on eraomandis, aga vaja teha midagi, sest palju käiakse. </w:t>
      </w:r>
    </w:p>
    <w:p>
      <w:pPr>
        <w:pStyle w:val="Normal"/>
        <w:rPr>
          <w:rFonts w:ascii="Times New Roman" w:hAnsi="Times New Roman"/>
        </w:rPr>
      </w:pPr>
      <w:r>
        <w:rPr>
          <w:rFonts w:ascii="Times New Roman" w:hAnsi="Times New Roman"/>
          <w:sz w:val="24"/>
          <w:szCs w:val="24"/>
        </w:rPr>
        <w:t xml:space="preserve">Arutletakse uuesti külaseltsi soovi rajad metsas tähistada. </w:t>
      </w:r>
    </w:p>
    <w:p>
      <w:pPr>
        <w:pStyle w:val="Normal"/>
        <w:rPr>
          <w:rFonts w:ascii="Times New Roman" w:hAnsi="Times New Roman"/>
        </w:rPr>
      </w:pPr>
      <w:r>
        <w:rPr>
          <w:rFonts w:ascii="Times New Roman" w:hAnsi="Times New Roman"/>
          <w:sz w:val="24"/>
          <w:szCs w:val="24"/>
        </w:rPr>
        <w:t xml:space="preserve">Jaan Schults kordab üle, et täpselt on vaja paika panna, kuhu külastust korraldada soovitakse, mis on tugielemendid (parklad), saame koos üle vaadata ja rääkida lepingu sõlmimisest. Kui leping olemas, saab kavandada projekte ja tegevusi. Ilma maakasutuslepinguteta on keeruline MTÜ-del ja seltsidel taotleda välist projektide rahastamist. </w:t>
      </w:r>
    </w:p>
    <w:p>
      <w:pPr>
        <w:pStyle w:val="Normal"/>
        <w:rPr>
          <w:rFonts w:ascii="Times New Roman" w:hAnsi="Times New Roman"/>
        </w:rPr>
      </w:pPr>
      <w:r>
        <w:rPr>
          <w:rFonts w:ascii="Times New Roman" w:hAnsi="Times New Roman"/>
          <w:sz w:val="24"/>
          <w:szCs w:val="24"/>
        </w:rPr>
        <w:t xml:space="preserve">Lepitakse kokku, et kaardistatakse rajad. </w:t>
      </w:r>
    </w:p>
    <w:p>
      <w:pPr>
        <w:pStyle w:val="Normal"/>
        <w:rPr>
          <w:rFonts w:ascii="Times New Roman" w:hAnsi="Times New Roman"/>
        </w:rPr>
      </w:pPr>
      <w:r>
        <w:rPr>
          <w:rFonts w:ascii="Times New Roman" w:hAnsi="Times New Roman"/>
          <w:sz w:val="24"/>
          <w:szCs w:val="24"/>
        </w:rPr>
        <w:t xml:space="preserve">Jaan Schults soovitab mitte jätta tähelepanu alt välja ka maantee ja mere vahelist ala, seal ka palju radasid ja suur külastajate hulk. </w:t>
      </w:r>
    </w:p>
    <w:p>
      <w:pPr>
        <w:pStyle w:val="Normal"/>
        <w:rPr>
          <w:rFonts w:ascii="Times New Roman" w:hAnsi="Times New Roman"/>
        </w:rPr>
      </w:pPr>
      <w:r>
        <w:rPr>
          <w:rFonts w:ascii="Times New Roman" w:hAnsi="Times New Roman"/>
          <w:sz w:val="24"/>
          <w:szCs w:val="24"/>
        </w:rPr>
        <w:t xml:space="preserve">Valla ettepanek ongi alustada mere poolt. Jaan Schults soovitab vaadata esmalt väikest tükki, see ära kaardistada, seal piirkonnas on menetlemisel detailplaneering, millele võib olla tarvis tähelepanu pöörata. </w:t>
      </w:r>
    </w:p>
    <w:p>
      <w:pPr>
        <w:pStyle w:val="Normal"/>
        <w:rPr>
          <w:rFonts w:ascii="Times New Roman" w:hAnsi="Times New Roman"/>
        </w:rPr>
      </w:pPr>
      <w:r>
        <w:rPr>
          <w:rFonts w:ascii="Times New Roman" w:hAnsi="Times New Roman"/>
          <w:sz w:val="24"/>
          <w:szCs w:val="24"/>
        </w:rPr>
        <w:t>Marek Kauts arvab, et tuleb tähistus teha ikka mõlemale alale, mereäärne on jalutamiseks väike</w:t>
      </w:r>
      <w:ins w:id="6" w:author="Marek-Andres Kauts" w:date="2025-02-10T19:49:04Z">
        <w:r>
          <w:rPr>
            <w:rFonts w:ascii="Times New Roman" w:hAnsi="Times New Roman"/>
            <w:sz w:val="24"/>
            <w:szCs w:val="24"/>
          </w:rPr>
          <w:t xml:space="preserve"> ja selle keskel</w:t>
        </w:r>
      </w:ins>
      <w:ins w:id="7" w:author="Marek-Andres Kauts" w:date="2025-02-10T19:49:04Z">
        <w:r>
          <w:rPr>
            <w:rFonts w:ascii="Times New Roman" w:hAnsi="Times New Roman"/>
            <w:sz w:val="24"/>
            <w:szCs w:val="24"/>
          </w:rPr>
          <w:t>e kavandatakse elamuarendust</w:t>
        </w:r>
      </w:ins>
      <w:ins w:id="8" w:author="Marek-Andres Kauts" w:date="2025-02-10T19:49:04Z">
        <w:r>
          <w:rPr>
            <w:rFonts w:ascii="Times New Roman" w:hAnsi="Times New Roman"/>
            <w:sz w:val="24"/>
            <w:szCs w:val="24"/>
          </w:rPr>
          <w:t>. Mõlemad pooled moodustavad koos üh</w:t>
        </w:r>
      </w:ins>
      <w:ins w:id="9" w:author="Marek-Andres Kauts" w:date="2025-02-10T19:49:04Z">
        <w:r>
          <w:rPr>
            <w:rFonts w:ascii="Times New Roman" w:hAnsi="Times New Roman"/>
            <w:sz w:val="24"/>
            <w:szCs w:val="24"/>
          </w:rPr>
          <w:t>tse</w:t>
        </w:r>
      </w:ins>
      <w:ins w:id="10" w:author="Marek-Andres Kauts" w:date="2025-02-10T19:49:04Z">
        <w:r>
          <w:rPr>
            <w:rFonts w:ascii="Times New Roman" w:hAnsi="Times New Roman"/>
            <w:sz w:val="24"/>
            <w:szCs w:val="24"/>
          </w:rPr>
          <w:t xml:space="preserve"> terviku</w:t>
        </w:r>
      </w:ins>
      <w:r>
        <w:rPr>
          <w:rFonts w:ascii="Times New Roman" w:hAnsi="Times New Roman"/>
          <w:sz w:val="24"/>
          <w:szCs w:val="24"/>
        </w:rPr>
        <w:t xml:space="preserve">. </w:t>
      </w:r>
    </w:p>
    <w:p>
      <w:pPr>
        <w:pStyle w:val="Normal"/>
        <w:rPr>
          <w:rFonts w:ascii="Times New Roman" w:hAnsi="Times New Roman"/>
        </w:rPr>
      </w:pPr>
      <w:r>
        <w:rPr>
          <w:rFonts w:ascii="Times New Roman" w:hAnsi="Times New Roman"/>
          <w:sz w:val="24"/>
          <w:szCs w:val="24"/>
        </w:rPr>
        <w:t xml:space="preserve">Kui selts tahab toetust vallast või projektist, siis tuleb lähtuda avalikust huvist. </w:t>
      </w:r>
    </w:p>
    <w:p>
      <w:pPr>
        <w:pStyle w:val="Normal"/>
        <w:rPr>
          <w:rFonts w:ascii="Times New Roman" w:hAnsi="Times New Roman"/>
        </w:rPr>
      </w:pPr>
      <w:r>
        <w:rPr>
          <w:rFonts w:ascii="Times New Roman" w:hAnsi="Times New Roman"/>
          <w:sz w:val="24"/>
          <w:szCs w:val="24"/>
        </w:rPr>
        <w:t xml:space="preserve">Arutelu </w:t>
      </w:r>
      <w:r>
        <w:rPr>
          <w:rFonts w:ascii="Times New Roman" w:hAnsi="Times New Roman"/>
          <w:i/>
          <w:iCs/>
          <w:sz w:val="24"/>
          <w:szCs w:val="24"/>
        </w:rPr>
        <w:t>discgolf</w:t>
      </w:r>
      <w:r>
        <w:rPr>
          <w:rFonts w:ascii="Times New Roman" w:hAnsi="Times New Roman"/>
          <w:sz w:val="24"/>
          <w:szCs w:val="24"/>
        </w:rPr>
        <w:t xml:space="preserve">i üle, metsa ei ole soovitav teha, sest ketastega peksab puude koore lahti. </w:t>
      </w:r>
    </w:p>
    <w:p>
      <w:pPr>
        <w:pStyle w:val="Normal"/>
        <w:rPr>
          <w:rFonts w:ascii="Times New Roman" w:hAnsi="Times New Roman"/>
        </w:rPr>
      </w:pPr>
      <w:r>
        <w:rPr>
          <w:rFonts w:ascii="Times New Roman" w:hAnsi="Times New Roman"/>
          <w:sz w:val="24"/>
          <w:szCs w:val="24"/>
        </w:rPr>
        <w:t>Kristiina Ott-Rätsep küsib, et kas vald ka näeks neid 99 kaitseettepaneku ala. RMK näitab oma kaardil, aga väljastada RMK neid andmeid ei saa. Riik otsustab, kui palju kaitse alla võetakse.</w:t>
      </w:r>
    </w:p>
    <w:p>
      <w:pPr>
        <w:pStyle w:val="Normal"/>
        <w:spacing w:before="0" w:after="160"/>
        <w:rPr>
          <w:rFonts w:ascii="Times New Roman" w:hAnsi="Times New Roman"/>
          <w:sz w:val="24"/>
          <w:szCs w:val="24"/>
        </w:rPr>
      </w:pPr>
      <w:r>
        <w:rPr>
          <w:rFonts w:ascii="Times New Roman" w:hAnsi="Times New Roman"/>
          <w:sz w:val="24"/>
          <w:szCs w:val="24"/>
        </w:rPr>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Aptos">
    <w:charset w:val="ba"/>
    <w:family w:val="roman"/>
    <w:pitch w:val="variable"/>
  </w:font>
  <w:font w:name="Aptos Display">
    <w:charset w:val="ba"/>
    <w:family w:val="roman"/>
    <w:pitch w:val="variable"/>
  </w:font>
  <w:font w:name="Liberation Sans">
    <w:altName w:val="Arial"/>
    <w:charset w:val="ba"/>
    <w:family w:val="roman"/>
    <w:pitch w:val="variable"/>
  </w:font>
  <w:font w:name="Times New Roman">
    <w:charset w:val="ba"/>
    <w:family w:val="roman"/>
    <w:pitch w:val="variable"/>
  </w:font>
</w:fonts>
</file>

<file path=word/settings.xml><?xml version="1.0" encoding="utf-8"?>
<w:settings xmlns:w="http://schemas.openxmlformats.org/wordprocessingml/2006/main">
  <w:zoom w:percent="100"/>
  <w:trackRevisions/>
  <w:defaultTabStop w:val="708"/>
  <w:autoHyphenation w:val="true"/>
  <w:compat>
    <w:compatSetting w:name="compatibilityMode" w:uri="http://schemas.microsoft.com/office/word" w:val="12"/>
    <w:compatSetting w:name="useWord2013TrackBottomHyphenation" w:uri="http://schemas.microsoft.com/office/word" w:val="1"/>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et-EE"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Aptos" w:hAnsi="Aptos" w:eastAsia="Aptos" w:cs="" w:asciiTheme="minorHAnsi" w:cstheme="minorBidi" w:eastAsiaTheme="minorHAnsi" w:hAnsiTheme="minorHAnsi"/>
      <w:color w:val="auto"/>
      <w:kern w:val="2"/>
      <w:sz w:val="22"/>
      <w:szCs w:val="22"/>
      <w:lang w:val="et-EE" w:eastAsia="en-US" w:bidi="ar-SA"/>
      <w14:ligatures w14:val="standardContextual"/>
    </w:rPr>
  </w:style>
  <w:style w:type="paragraph" w:styleId="Heading1">
    <w:name w:val="Heading 1"/>
    <w:basedOn w:val="Normal"/>
    <w:next w:val="Normal"/>
    <w:link w:val="Pealkiri1Mrk"/>
    <w:uiPriority w:val="9"/>
    <w:qFormat/>
    <w:rsid w:val="00e0419c"/>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Pealkiri2Mrk"/>
    <w:uiPriority w:val="9"/>
    <w:semiHidden/>
    <w:unhideWhenUsed/>
    <w:qFormat/>
    <w:rsid w:val="00e0419c"/>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Pealkiri3Mrk"/>
    <w:uiPriority w:val="9"/>
    <w:semiHidden/>
    <w:unhideWhenUsed/>
    <w:qFormat/>
    <w:rsid w:val="00e0419c"/>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Pealkiri4Mrk"/>
    <w:uiPriority w:val="9"/>
    <w:semiHidden/>
    <w:unhideWhenUsed/>
    <w:qFormat/>
    <w:rsid w:val="00e0419c"/>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Pealkiri5Mrk"/>
    <w:uiPriority w:val="9"/>
    <w:semiHidden/>
    <w:unhideWhenUsed/>
    <w:qFormat/>
    <w:rsid w:val="00e0419c"/>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Pealkiri6Mrk"/>
    <w:uiPriority w:val="9"/>
    <w:semiHidden/>
    <w:unhideWhenUsed/>
    <w:qFormat/>
    <w:rsid w:val="00e0419c"/>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Pealkiri7Mrk"/>
    <w:uiPriority w:val="9"/>
    <w:semiHidden/>
    <w:unhideWhenUsed/>
    <w:qFormat/>
    <w:rsid w:val="00e0419c"/>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Pealkiri8Mrk"/>
    <w:uiPriority w:val="9"/>
    <w:semiHidden/>
    <w:unhideWhenUsed/>
    <w:qFormat/>
    <w:rsid w:val="00e0419c"/>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Pealkiri9Mrk"/>
    <w:uiPriority w:val="9"/>
    <w:semiHidden/>
    <w:unhideWhenUsed/>
    <w:qFormat/>
    <w:rsid w:val="00e0419c"/>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unhideWhenUsed/>
    <w:qFormat/>
    <w:rPr/>
  </w:style>
  <w:style w:type="character" w:styleId="Pealkiri1Mrk" w:customStyle="1">
    <w:name w:val="Pealkiri 1 Märk"/>
    <w:basedOn w:val="DefaultParagraphFont"/>
    <w:uiPriority w:val="9"/>
    <w:qFormat/>
    <w:rsid w:val="00e0419c"/>
    <w:rPr>
      <w:rFonts w:ascii="Aptos Display" w:hAnsi="Aptos Display" w:eastAsia="" w:cs="" w:asciiTheme="majorHAnsi" w:cstheme="majorBidi" w:eastAsiaTheme="majorEastAsia" w:hAnsiTheme="majorHAnsi"/>
      <w:color w:themeColor="accent1" w:themeShade="bf" w:val="0F4761"/>
      <w:sz w:val="40"/>
      <w:szCs w:val="40"/>
    </w:rPr>
  </w:style>
  <w:style w:type="character" w:styleId="Pealkiri2Mrk" w:customStyle="1">
    <w:name w:val="Pealkiri 2 Märk"/>
    <w:basedOn w:val="DefaultParagraphFont"/>
    <w:uiPriority w:val="9"/>
    <w:semiHidden/>
    <w:qFormat/>
    <w:rsid w:val="00e0419c"/>
    <w:rPr>
      <w:rFonts w:ascii="Aptos Display" w:hAnsi="Aptos Display" w:eastAsia="" w:cs="" w:asciiTheme="majorHAnsi" w:cstheme="majorBidi" w:eastAsiaTheme="majorEastAsia" w:hAnsiTheme="majorHAnsi"/>
      <w:color w:themeColor="accent1" w:themeShade="bf" w:val="0F4761"/>
      <w:sz w:val="32"/>
      <w:szCs w:val="32"/>
    </w:rPr>
  </w:style>
  <w:style w:type="character" w:styleId="Pealkiri3Mrk" w:customStyle="1">
    <w:name w:val="Pealkiri 3 Märk"/>
    <w:basedOn w:val="DefaultParagraphFont"/>
    <w:uiPriority w:val="9"/>
    <w:semiHidden/>
    <w:qFormat/>
    <w:rsid w:val="00e0419c"/>
    <w:rPr>
      <w:rFonts w:eastAsia="" w:cs="" w:cstheme="majorBidi" w:eastAsiaTheme="majorEastAsia"/>
      <w:color w:themeColor="accent1" w:themeShade="bf" w:val="0F4761"/>
      <w:sz w:val="28"/>
      <w:szCs w:val="28"/>
    </w:rPr>
  </w:style>
  <w:style w:type="character" w:styleId="Pealkiri4Mrk" w:customStyle="1">
    <w:name w:val="Pealkiri 4 Märk"/>
    <w:basedOn w:val="DefaultParagraphFont"/>
    <w:uiPriority w:val="9"/>
    <w:semiHidden/>
    <w:qFormat/>
    <w:rsid w:val="00e0419c"/>
    <w:rPr>
      <w:rFonts w:eastAsia="" w:cs="" w:cstheme="majorBidi" w:eastAsiaTheme="majorEastAsia"/>
      <w:i/>
      <w:iCs/>
      <w:color w:themeColor="accent1" w:themeShade="bf" w:val="0F4761"/>
    </w:rPr>
  </w:style>
  <w:style w:type="character" w:styleId="Pealkiri5Mrk" w:customStyle="1">
    <w:name w:val="Pealkiri 5 Märk"/>
    <w:basedOn w:val="DefaultParagraphFont"/>
    <w:uiPriority w:val="9"/>
    <w:semiHidden/>
    <w:qFormat/>
    <w:rsid w:val="00e0419c"/>
    <w:rPr>
      <w:rFonts w:eastAsia="" w:cs="" w:cstheme="majorBidi" w:eastAsiaTheme="majorEastAsia"/>
      <w:color w:themeColor="accent1" w:themeShade="bf" w:val="0F4761"/>
    </w:rPr>
  </w:style>
  <w:style w:type="character" w:styleId="Pealkiri6Mrk" w:customStyle="1">
    <w:name w:val="Pealkiri 6 Märk"/>
    <w:basedOn w:val="DefaultParagraphFont"/>
    <w:uiPriority w:val="9"/>
    <w:semiHidden/>
    <w:qFormat/>
    <w:rsid w:val="00e0419c"/>
    <w:rPr>
      <w:rFonts w:eastAsia="" w:cs="" w:cstheme="majorBidi" w:eastAsiaTheme="majorEastAsia"/>
      <w:i/>
      <w:iCs/>
      <w:color w:themeColor="text1" w:themeTint="a6" w:val="595959"/>
    </w:rPr>
  </w:style>
  <w:style w:type="character" w:styleId="Pealkiri7Mrk" w:customStyle="1">
    <w:name w:val="Pealkiri 7 Märk"/>
    <w:basedOn w:val="DefaultParagraphFont"/>
    <w:uiPriority w:val="9"/>
    <w:semiHidden/>
    <w:qFormat/>
    <w:rsid w:val="00e0419c"/>
    <w:rPr>
      <w:rFonts w:eastAsia="" w:cs="" w:cstheme="majorBidi" w:eastAsiaTheme="majorEastAsia"/>
      <w:color w:themeColor="text1" w:themeTint="a6" w:val="595959"/>
    </w:rPr>
  </w:style>
  <w:style w:type="character" w:styleId="Pealkiri8Mrk" w:customStyle="1">
    <w:name w:val="Pealkiri 8 Märk"/>
    <w:basedOn w:val="DefaultParagraphFont"/>
    <w:uiPriority w:val="9"/>
    <w:semiHidden/>
    <w:qFormat/>
    <w:rsid w:val="00e0419c"/>
    <w:rPr>
      <w:rFonts w:eastAsia="" w:cs="" w:cstheme="majorBidi" w:eastAsiaTheme="majorEastAsia"/>
      <w:i/>
      <w:iCs/>
      <w:color w:themeColor="text1" w:themeTint="d8" w:val="272727"/>
    </w:rPr>
  </w:style>
  <w:style w:type="character" w:styleId="Pealkiri9Mrk" w:customStyle="1">
    <w:name w:val="Pealkiri 9 Märk"/>
    <w:basedOn w:val="DefaultParagraphFont"/>
    <w:uiPriority w:val="9"/>
    <w:semiHidden/>
    <w:qFormat/>
    <w:rsid w:val="00e0419c"/>
    <w:rPr>
      <w:rFonts w:eastAsia="" w:cs="" w:cstheme="majorBidi" w:eastAsiaTheme="majorEastAsia"/>
      <w:color w:themeColor="text1" w:themeTint="d8" w:val="272727"/>
    </w:rPr>
  </w:style>
  <w:style w:type="character" w:styleId="PealkiriMrk" w:customStyle="1">
    <w:name w:val="Pealkiri Märk"/>
    <w:basedOn w:val="DefaultParagraphFont"/>
    <w:uiPriority w:val="10"/>
    <w:qFormat/>
    <w:rsid w:val="00e0419c"/>
    <w:rPr>
      <w:rFonts w:ascii="Aptos Display" w:hAnsi="Aptos Display" w:eastAsia="" w:cs="" w:asciiTheme="majorHAnsi" w:cstheme="majorBidi" w:eastAsiaTheme="majorEastAsia" w:hAnsiTheme="majorHAnsi"/>
      <w:spacing w:val="-10"/>
      <w:kern w:val="2"/>
      <w:sz w:val="56"/>
      <w:szCs w:val="56"/>
    </w:rPr>
  </w:style>
  <w:style w:type="character" w:styleId="AlapealkiriMrk" w:customStyle="1">
    <w:name w:val="Alapealkiri Märk"/>
    <w:basedOn w:val="DefaultParagraphFont"/>
    <w:uiPriority w:val="11"/>
    <w:qFormat/>
    <w:rsid w:val="00e0419c"/>
    <w:rPr>
      <w:rFonts w:eastAsia="" w:cs="" w:cstheme="majorBidi" w:eastAsiaTheme="majorEastAsia"/>
      <w:color w:themeColor="text1" w:themeTint="a6" w:val="595959"/>
      <w:spacing w:val="15"/>
      <w:sz w:val="28"/>
      <w:szCs w:val="28"/>
    </w:rPr>
  </w:style>
  <w:style w:type="character" w:styleId="TsitaatMrk" w:customStyle="1">
    <w:name w:val="Tsitaat Märk"/>
    <w:basedOn w:val="DefaultParagraphFont"/>
    <w:link w:val="Quote"/>
    <w:uiPriority w:val="29"/>
    <w:qFormat/>
    <w:rsid w:val="00e0419c"/>
    <w:rPr>
      <w:i/>
      <w:iCs/>
      <w:color w:themeColor="text1" w:themeTint="bf" w:val="404040"/>
    </w:rPr>
  </w:style>
  <w:style w:type="character" w:styleId="IntenseEmphasis">
    <w:name w:val="Intense Emphasis"/>
    <w:basedOn w:val="DefaultParagraphFont"/>
    <w:uiPriority w:val="21"/>
    <w:qFormat/>
    <w:rsid w:val="00e0419c"/>
    <w:rPr>
      <w:i/>
      <w:iCs/>
      <w:color w:themeColor="accent1" w:themeShade="bf" w:val="0F4761"/>
    </w:rPr>
  </w:style>
  <w:style w:type="character" w:styleId="SelgeltmrgatavtsitaatMrk" w:customStyle="1">
    <w:name w:val="Selgelt märgatav tsitaat Märk"/>
    <w:basedOn w:val="DefaultParagraphFont"/>
    <w:link w:val="IntenseQuote"/>
    <w:uiPriority w:val="30"/>
    <w:qFormat/>
    <w:rsid w:val="00e0419c"/>
    <w:rPr>
      <w:i/>
      <w:iCs/>
      <w:color w:themeColor="accent1" w:themeShade="bf" w:val="0F4761"/>
    </w:rPr>
  </w:style>
  <w:style w:type="character" w:styleId="IntenseReference">
    <w:name w:val="Intense Reference"/>
    <w:basedOn w:val="DefaultParagraphFont"/>
    <w:uiPriority w:val="32"/>
    <w:qFormat/>
    <w:rsid w:val="00e0419c"/>
    <w:rPr>
      <w:b/>
      <w:bCs/>
      <w:smallCaps/>
      <w:color w:themeColor="accent1" w:themeShade="bf" w:val="0F4761"/>
      <w:spacing w:val="5"/>
    </w:rPr>
  </w:style>
  <w:style w:type="character" w:styleId="KommentaaritekstMrk" w:customStyle="1">
    <w:name w:val="Kommentaari tekst Märk"/>
    <w:basedOn w:val="DefaultParagraphFont"/>
    <w:link w:val="Annotationtext"/>
    <w:uiPriority w:val="99"/>
    <w:semiHidden/>
    <w:qFormat/>
    <w:rPr>
      <w:sz w:val="20"/>
      <w:szCs w:val="20"/>
    </w:rPr>
  </w:style>
  <w:style w:type="character" w:styleId="Annotationreference">
    <w:name w:val="annotation reference"/>
    <w:basedOn w:val="DefaultParagraphFont"/>
    <w:uiPriority w:val="99"/>
    <w:semiHidden/>
    <w:unhideWhenUsed/>
    <w:qFormat/>
    <w:rPr>
      <w:sz w:val="16"/>
      <w:szCs w:val="16"/>
    </w:rPr>
  </w:style>
  <w:style w:type="character" w:styleId="LineNumber">
    <w:name w:val="Line Number"/>
    <w:rPr/>
  </w:style>
  <w:style w:type="paragraph" w:styleId="Pealkiri">
    <w:name w:val="Pealkiri"/>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egister">
    <w:name w:val="Register"/>
    <w:basedOn w:val="Normal"/>
    <w:qFormat/>
    <w:pPr>
      <w:suppressLineNumbers/>
    </w:pPr>
    <w:rPr>
      <w:rFonts w:cs="Lucida Sans"/>
    </w:rPr>
  </w:style>
  <w:style w:type="paragraph" w:styleId="Title">
    <w:name w:val="Title"/>
    <w:basedOn w:val="Normal"/>
    <w:next w:val="Normal"/>
    <w:link w:val="PealkiriMrk"/>
    <w:uiPriority w:val="10"/>
    <w:qFormat/>
    <w:rsid w:val="00e0419c"/>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AlapealkiriMrk"/>
    <w:uiPriority w:val="11"/>
    <w:qFormat/>
    <w:rsid w:val="00e0419c"/>
    <w:pPr/>
    <w:rPr>
      <w:rFonts w:eastAsia="" w:cs="" w:cstheme="majorBidi" w:eastAsiaTheme="majorEastAsia"/>
      <w:color w:themeColor="text1" w:themeTint="a6" w:val="595959"/>
      <w:spacing w:val="15"/>
      <w:sz w:val="28"/>
      <w:szCs w:val="28"/>
    </w:rPr>
  </w:style>
  <w:style w:type="paragraph" w:styleId="Quote">
    <w:name w:val="Quote"/>
    <w:basedOn w:val="Normal"/>
    <w:next w:val="Normal"/>
    <w:link w:val="TsitaatMrk"/>
    <w:uiPriority w:val="29"/>
    <w:qFormat/>
    <w:rsid w:val="00e0419c"/>
    <w:pPr>
      <w:spacing w:before="160" w:after="160"/>
      <w:jc w:val="center"/>
    </w:pPr>
    <w:rPr>
      <w:i/>
      <w:iCs/>
      <w:color w:themeColor="text1" w:themeTint="bf" w:val="404040"/>
    </w:rPr>
  </w:style>
  <w:style w:type="paragraph" w:styleId="ListParagraph">
    <w:name w:val="List Paragraph"/>
    <w:basedOn w:val="Normal"/>
    <w:uiPriority w:val="34"/>
    <w:qFormat/>
    <w:rsid w:val="00e0419c"/>
    <w:pPr>
      <w:spacing w:before="0" w:after="160"/>
      <w:ind w:left="720"/>
      <w:contextualSpacing/>
    </w:pPr>
    <w:rPr/>
  </w:style>
  <w:style w:type="paragraph" w:styleId="IntenseQuote">
    <w:name w:val="Intense Quote"/>
    <w:basedOn w:val="Normal"/>
    <w:next w:val="Normal"/>
    <w:link w:val="SelgeltmrgatavtsitaatMrk"/>
    <w:uiPriority w:val="30"/>
    <w:qFormat/>
    <w:rsid w:val="00e0419c"/>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Annotationtext">
    <w:name w:val="annotation text"/>
    <w:basedOn w:val="Normal"/>
    <w:link w:val="KommentaaritekstMrk"/>
    <w:uiPriority w:val="99"/>
    <w:semiHidden/>
    <w:unhideWhenUsed/>
    <w:qFormat/>
    <w:pPr>
      <w:spacing w:lineRule="auto" w:line="240"/>
    </w:pPr>
    <w:rPr>
      <w:sz w:val="20"/>
      <w:szCs w:val="20"/>
    </w:rPr>
  </w:style>
  <w:style w:type="numbering" w:styleId="NoList" w:default="1">
    <w:name w:val="No List"/>
    <w:uiPriority w:val="99"/>
    <w:semiHidden/>
    <w:unhideWhenUsed/>
    <w:qFormat/>
  </w:style>
  <w:style w:type="table" w:default="1" w:styleId="Normaaltab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122</TotalTime>
  <Application>LibreOffice/7.6.6.3$Windows_X86_64 LibreOffice_project/d97b2716a9a4a2ce1391dee1765565ea469b0ae7</Application>
  <AppVersion>15.0000</AppVersion>
  <Pages>3</Pages>
  <Words>1073</Words>
  <Characters>6636</Characters>
  <CharactersWithSpaces>7703</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2025-01-28T12:30:00Z</dcterms:created>
  <dc:creator>Kristiina Viiron</dc:creator>
  <dc:description/>
  <dc:language>en-US</dc:language>
  <cp:lastModifiedBy>Marek-Andres Kauts</cp:lastModifiedBy>
  <dcterms:modified xsi:type="dcterms:W3CDTF">2025-02-10T20:34:41Z</dcterms:modified>
  <cp:revision>211</cp:revision>
  <dc:subject/>
  <dc:title/>
</cp:coreProperties>
</file>

<file path=docProps/custom.xml><?xml version="1.0" encoding="utf-8"?>
<Properties xmlns="http://schemas.openxmlformats.org/officeDocument/2006/custom-properties" xmlns:vt="http://schemas.openxmlformats.org/officeDocument/2006/docPropsVTypes"/>
</file>